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3B9B" w14:textId="155BEABF" w:rsidR="00BD773F" w:rsidRPr="0069677E" w:rsidRDefault="0069677E" w:rsidP="0069677E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9677E">
        <w:rPr>
          <w:rFonts w:ascii="Arial" w:hAnsi="Arial" w:cs="Arial"/>
          <w:b/>
          <w:sz w:val="28"/>
          <w:szCs w:val="28"/>
        </w:rPr>
        <w:t>01.1</w:t>
      </w:r>
      <w:r w:rsidR="00BD773F" w:rsidRPr="0069677E">
        <w:rPr>
          <w:rFonts w:ascii="Arial" w:hAnsi="Arial" w:cs="Arial"/>
          <w:b/>
          <w:sz w:val="28"/>
          <w:szCs w:val="28"/>
        </w:rPr>
        <w:t>b</w:t>
      </w:r>
      <w:r w:rsidR="00021DEE">
        <w:rPr>
          <w:rFonts w:ascii="Arial" w:hAnsi="Arial" w:cs="Arial"/>
          <w:b/>
          <w:sz w:val="28"/>
          <w:szCs w:val="28"/>
        </w:rPr>
        <w:tab/>
      </w:r>
      <w:r w:rsidR="00021DEE">
        <w:rPr>
          <w:rFonts w:ascii="Arial" w:hAnsi="Arial" w:cs="Arial"/>
          <w:b/>
          <w:sz w:val="28"/>
          <w:szCs w:val="28"/>
        </w:rPr>
        <w:tab/>
      </w:r>
      <w:r w:rsidR="00BD773F" w:rsidRPr="0069677E">
        <w:rPr>
          <w:rFonts w:ascii="Arial" w:hAnsi="Arial" w:cs="Arial"/>
          <w:b/>
          <w:sz w:val="28"/>
          <w:szCs w:val="28"/>
        </w:rPr>
        <w:t xml:space="preserve">Access audit </w:t>
      </w:r>
      <w:r w:rsidRPr="0069677E">
        <w:rPr>
          <w:rFonts w:ascii="Arial" w:hAnsi="Arial" w:cs="Arial"/>
          <w:b/>
          <w:sz w:val="28"/>
          <w:szCs w:val="28"/>
        </w:rPr>
        <w:t>form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657"/>
        <w:gridCol w:w="567"/>
        <w:gridCol w:w="7281"/>
      </w:tblGrid>
      <w:tr w:rsidR="00BD773F" w:rsidRPr="0069677E" w14:paraId="14F0AB1B" w14:textId="77777777" w:rsidTr="008D2D2E">
        <w:trPr>
          <w:cantSplit/>
          <w:trHeight w:val="615"/>
        </w:trPr>
        <w:tc>
          <w:tcPr>
            <w:tcW w:w="6912" w:type="dxa"/>
          </w:tcPr>
          <w:p w14:paraId="3C13773C" w14:textId="77777777" w:rsidR="00BD773F" w:rsidRPr="0069677E" w:rsidRDefault="00BD773F" w:rsidP="0069677E">
            <w:pPr>
              <w:pStyle w:val="Heading2"/>
              <w:spacing w:before="120" w:after="120" w:line="360" w:lineRule="auto"/>
              <w:rPr>
                <w:rFonts w:ascii="Arial" w:hAnsi="Arial" w:cs="Arial"/>
                <w:bCs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Cs w:val="0"/>
                <w:color w:val="auto"/>
                <w:sz w:val="22"/>
                <w:szCs w:val="22"/>
              </w:rPr>
              <w:t>Checked Area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F0A" w14:textId="77777777" w:rsidR="00BD773F" w:rsidRPr="0069677E" w:rsidRDefault="00BD773F" w:rsidP="0069677E">
            <w:pPr>
              <w:spacing w:before="120" w:after="120" w:line="360" w:lineRule="auto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Evident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0297CF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Comments/Action i.e. further risk assessment to be undertaken</w:t>
            </w:r>
          </w:p>
        </w:tc>
      </w:tr>
      <w:tr w:rsidR="00BD773F" w:rsidRPr="0069677E" w14:paraId="0E8C9780" w14:textId="77777777" w:rsidTr="008D2D2E">
        <w:trPr>
          <w:trHeight w:val="337"/>
        </w:trPr>
        <w:tc>
          <w:tcPr>
            <w:tcW w:w="6912" w:type="dxa"/>
          </w:tcPr>
          <w:p w14:paraId="6FE0E70D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Approach to the building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220CD01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096D6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15BCFEE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8C497BA" w14:textId="77777777" w:rsidTr="008D2D2E">
        <w:trPr>
          <w:trHeight w:val="406"/>
        </w:trPr>
        <w:tc>
          <w:tcPr>
            <w:tcW w:w="6912" w:type="dxa"/>
          </w:tcPr>
          <w:p w14:paraId="429CD554" w14:textId="0B9B871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there disabled parking facilities?</w:t>
            </w:r>
          </w:p>
        </w:tc>
        <w:tc>
          <w:tcPr>
            <w:tcW w:w="657" w:type="dxa"/>
          </w:tcPr>
          <w:p w14:paraId="15B0CA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53ED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0D00E6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BB0750A" w14:textId="77777777" w:rsidTr="008D2D2E">
        <w:tc>
          <w:tcPr>
            <w:tcW w:w="6912" w:type="dxa"/>
          </w:tcPr>
          <w:p w14:paraId="78FD710A" w14:textId="7C87C33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kerbs lowered?</w:t>
            </w:r>
          </w:p>
        </w:tc>
        <w:tc>
          <w:tcPr>
            <w:tcW w:w="657" w:type="dxa"/>
          </w:tcPr>
          <w:p w14:paraId="2DE68ED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035C1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F009A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C1E51DD" w14:textId="77777777" w:rsidTr="008D2D2E">
        <w:tc>
          <w:tcPr>
            <w:tcW w:w="6912" w:type="dxa"/>
          </w:tcPr>
          <w:p w14:paraId="6C75C849" w14:textId="75D6999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gate wide enough for wheelchair users?</w:t>
            </w:r>
          </w:p>
        </w:tc>
        <w:tc>
          <w:tcPr>
            <w:tcW w:w="657" w:type="dxa"/>
          </w:tcPr>
          <w:p w14:paraId="7D91902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5511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E94C38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F017945" w14:textId="77777777" w:rsidTr="008D2D2E">
        <w:tc>
          <w:tcPr>
            <w:tcW w:w="6912" w:type="dxa"/>
          </w:tcPr>
          <w:p w14:paraId="02373EC4" w14:textId="42F5837E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there orientation landmarks for visual impairment? </w:t>
            </w:r>
          </w:p>
        </w:tc>
        <w:tc>
          <w:tcPr>
            <w:tcW w:w="657" w:type="dxa"/>
          </w:tcPr>
          <w:p w14:paraId="1C6F908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07CAF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902E46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D88415D" w14:textId="77777777" w:rsidTr="008D2D2E">
        <w:tc>
          <w:tcPr>
            <w:tcW w:w="6912" w:type="dxa"/>
          </w:tcPr>
          <w:p w14:paraId="2850316E" w14:textId="4ABE1DD4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route clearly signed?</w:t>
            </w:r>
          </w:p>
        </w:tc>
        <w:tc>
          <w:tcPr>
            <w:tcW w:w="657" w:type="dxa"/>
          </w:tcPr>
          <w:p w14:paraId="278516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CBD8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245743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61DEF7" w14:textId="77777777" w:rsidTr="008D2D2E">
        <w:tc>
          <w:tcPr>
            <w:tcW w:w="6912" w:type="dxa"/>
          </w:tcPr>
          <w:p w14:paraId="75FE2AAA" w14:textId="355B276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support rails/resting platforms provided on inclines? </w:t>
            </w:r>
          </w:p>
        </w:tc>
        <w:tc>
          <w:tcPr>
            <w:tcW w:w="657" w:type="dxa"/>
          </w:tcPr>
          <w:p w14:paraId="32B7A5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5CE49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8BAA53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23ABE30" w14:textId="77777777" w:rsidTr="008D2D2E">
        <w:tc>
          <w:tcPr>
            <w:tcW w:w="6912" w:type="dxa"/>
          </w:tcPr>
          <w:p w14:paraId="054FAF47" w14:textId="0894A89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all surface coverings, even and non-slip? </w:t>
            </w:r>
          </w:p>
        </w:tc>
        <w:tc>
          <w:tcPr>
            <w:tcW w:w="657" w:type="dxa"/>
          </w:tcPr>
          <w:p w14:paraId="5D03DB3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FD64B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F0E4A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388B36A" w14:textId="77777777" w:rsidTr="008D2D2E">
        <w:tc>
          <w:tcPr>
            <w:tcW w:w="6912" w:type="dxa"/>
          </w:tcPr>
          <w:p w14:paraId="41A1FAD7" w14:textId="7F26EA66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pathways clear of obstructions?</w:t>
            </w:r>
          </w:p>
        </w:tc>
        <w:tc>
          <w:tcPr>
            <w:tcW w:w="657" w:type="dxa"/>
          </w:tcPr>
          <w:p w14:paraId="7E20D9A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4BBE4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DD084E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C083CC8" w14:textId="77777777" w:rsidTr="008D2D2E">
        <w:tc>
          <w:tcPr>
            <w:tcW w:w="6912" w:type="dxa"/>
          </w:tcPr>
          <w:p w14:paraId="6E433623" w14:textId="1E3084FD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areas adequately lit?</w:t>
            </w:r>
          </w:p>
        </w:tc>
        <w:tc>
          <w:tcPr>
            <w:tcW w:w="657" w:type="dxa"/>
          </w:tcPr>
          <w:p w14:paraId="2380CCF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43B0B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2E025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EA3BF84" w14:textId="77777777" w:rsidTr="008D2D2E">
        <w:tc>
          <w:tcPr>
            <w:tcW w:w="6912" w:type="dxa"/>
          </w:tcPr>
          <w:p w14:paraId="00CB2950" w14:textId="5361D09E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Do steps and handrails accompany ramps? </w:t>
            </w:r>
          </w:p>
        </w:tc>
        <w:tc>
          <w:tcPr>
            <w:tcW w:w="657" w:type="dxa"/>
          </w:tcPr>
          <w:p w14:paraId="0CFC884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04D7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D3AD1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98410B4" w14:textId="77777777" w:rsidTr="008D2D2E">
        <w:tc>
          <w:tcPr>
            <w:tcW w:w="6912" w:type="dxa"/>
          </w:tcPr>
          <w:p w14:paraId="033A5D81" w14:textId="39AA2BF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Are steps suitable and highlighted for differentiation?</w:t>
            </w:r>
          </w:p>
        </w:tc>
        <w:tc>
          <w:tcPr>
            <w:tcW w:w="657" w:type="dxa"/>
          </w:tcPr>
          <w:p w14:paraId="7121E26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F82AC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A8E8B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D885CDE" w14:textId="77777777" w:rsidTr="008D2D2E">
        <w:tc>
          <w:tcPr>
            <w:tcW w:w="6912" w:type="dxa"/>
          </w:tcPr>
          <w:p w14:paraId="2A816E2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resting platforms available and highlighted?</w:t>
            </w:r>
          </w:p>
        </w:tc>
        <w:tc>
          <w:tcPr>
            <w:tcW w:w="657" w:type="dxa"/>
          </w:tcPr>
          <w:p w14:paraId="426CBBA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686A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4E3AD9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613740" w14:textId="77777777" w:rsidTr="008D2D2E">
        <w:tc>
          <w:tcPr>
            <w:tcW w:w="6912" w:type="dxa"/>
          </w:tcPr>
          <w:p w14:paraId="135F7B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surface coverings, even and non-slip?</w:t>
            </w:r>
          </w:p>
        </w:tc>
        <w:tc>
          <w:tcPr>
            <w:tcW w:w="657" w:type="dxa"/>
          </w:tcPr>
          <w:p w14:paraId="511788B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E3ABA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C616B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C8E7E4" w14:textId="77777777" w:rsidTr="008D2D2E">
        <w:tc>
          <w:tcPr>
            <w:tcW w:w="6912" w:type="dxa"/>
          </w:tcPr>
          <w:p w14:paraId="0D917FE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adequate lighting at the front and on the route to the building?</w:t>
            </w:r>
          </w:p>
        </w:tc>
        <w:tc>
          <w:tcPr>
            <w:tcW w:w="657" w:type="dxa"/>
          </w:tcPr>
          <w:p w14:paraId="21E35D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95991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1E059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635A17D" w14:textId="77777777" w:rsidTr="008D2D2E">
        <w:tc>
          <w:tcPr>
            <w:tcW w:w="6912" w:type="dxa"/>
          </w:tcPr>
          <w:p w14:paraId="3074E999" w14:textId="77777777" w:rsidR="00BD773F" w:rsidRPr="0069677E" w:rsidRDefault="00BD773F" w:rsidP="0069677E">
            <w:pPr>
              <w:pStyle w:val="Heading5"/>
              <w:spacing w:before="120" w:after="120" w:line="36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color w:val="auto"/>
                <w:sz w:val="22"/>
                <w:szCs w:val="22"/>
              </w:rPr>
              <w:t>Entrances</w:t>
            </w:r>
          </w:p>
        </w:tc>
        <w:tc>
          <w:tcPr>
            <w:tcW w:w="657" w:type="dxa"/>
          </w:tcPr>
          <w:p w14:paraId="10326F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79E377F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267F218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F038C45" w14:textId="77777777" w:rsidTr="008D2D2E">
        <w:tc>
          <w:tcPr>
            <w:tcW w:w="6912" w:type="dxa"/>
          </w:tcPr>
          <w:p w14:paraId="02811EC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an entry phone and/or a doorbell and is at a reasonable height for wheelchair users?</w:t>
            </w:r>
          </w:p>
        </w:tc>
        <w:tc>
          <w:tcPr>
            <w:tcW w:w="657" w:type="dxa"/>
          </w:tcPr>
          <w:p w14:paraId="2E85FD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559F4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09D37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E98F74" w14:textId="77777777" w:rsidTr="008D2D2E">
        <w:tc>
          <w:tcPr>
            <w:tcW w:w="6912" w:type="dxa"/>
          </w:tcPr>
          <w:p w14:paraId="145BDE5B" w14:textId="51D4E623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 level or flush threshold?</w:t>
            </w:r>
          </w:p>
        </w:tc>
        <w:tc>
          <w:tcPr>
            <w:tcW w:w="657" w:type="dxa"/>
          </w:tcPr>
          <w:p w14:paraId="236E016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38BD0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1B8DC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C225ED1" w14:textId="77777777" w:rsidTr="008D2D2E">
        <w:trPr>
          <w:trHeight w:val="847"/>
        </w:trPr>
        <w:tc>
          <w:tcPr>
            <w:tcW w:w="6912" w:type="dxa"/>
          </w:tcPr>
          <w:p w14:paraId="2A3148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doors easy to open and doorways wide enough for all users to pass through and clear door swing?</w:t>
            </w:r>
          </w:p>
        </w:tc>
        <w:tc>
          <w:tcPr>
            <w:tcW w:w="657" w:type="dxa"/>
          </w:tcPr>
          <w:p w14:paraId="3FBB38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7835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AAB63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36EFBCB" w14:textId="77777777" w:rsidTr="008D2D2E">
        <w:tc>
          <w:tcPr>
            <w:tcW w:w="6912" w:type="dxa"/>
          </w:tcPr>
          <w:p w14:paraId="1AEF2374" w14:textId="466023C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glazed doors marked for safety/visibility?</w:t>
            </w:r>
          </w:p>
        </w:tc>
        <w:tc>
          <w:tcPr>
            <w:tcW w:w="657" w:type="dxa"/>
          </w:tcPr>
          <w:p w14:paraId="632FEA9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47675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E544F3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9D4D2EB" w14:textId="77777777" w:rsidTr="008D2D2E">
        <w:tc>
          <w:tcPr>
            <w:tcW w:w="6912" w:type="dxa"/>
          </w:tcPr>
          <w:p w14:paraId="63BE7149" w14:textId="46F5ED46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Door close mechanism appropriately adjusted</w:t>
            </w:r>
            <w:r w:rsidR="0046564A">
              <w:rPr>
                <w:rFonts w:ascii="Arial" w:hAnsi="Arial" w:cs="Arial"/>
                <w:bCs/>
              </w:rPr>
              <w:t xml:space="preserve"> (to ensure they do not</w:t>
            </w:r>
            <w:r w:rsidRPr="0069677E">
              <w:rPr>
                <w:rFonts w:ascii="Arial" w:hAnsi="Arial" w:cs="Arial"/>
                <w:bCs/>
              </w:rPr>
              <w:t xml:space="preserve"> close too quickly)</w:t>
            </w:r>
            <w:r w:rsidR="0046564A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657" w:type="dxa"/>
          </w:tcPr>
          <w:p w14:paraId="1C0CF5D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840A17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227EE99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363108" w14:textId="77777777" w:rsidTr="008D2D2E">
        <w:tc>
          <w:tcPr>
            <w:tcW w:w="6912" w:type="dxa"/>
          </w:tcPr>
          <w:p w14:paraId="1A834440" w14:textId="074222DB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Door control (handle/knob) at a suitable height/clearly located and easy to use?</w:t>
            </w:r>
          </w:p>
        </w:tc>
        <w:tc>
          <w:tcPr>
            <w:tcW w:w="657" w:type="dxa"/>
          </w:tcPr>
          <w:p w14:paraId="38DE0E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EEDB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B603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8FB2193" w14:textId="77777777" w:rsidTr="008D2D2E">
        <w:tc>
          <w:tcPr>
            <w:tcW w:w="6912" w:type="dxa"/>
          </w:tcPr>
          <w:p w14:paraId="7CA5D2FD" w14:textId="1B0EE4E2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Information on welcome board in a range of formats and at an appropriate height to suit varying needs?</w:t>
            </w:r>
          </w:p>
        </w:tc>
        <w:tc>
          <w:tcPr>
            <w:tcW w:w="657" w:type="dxa"/>
          </w:tcPr>
          <w:p w14:paraId="009C29C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FB602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3A3AB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D41225" w14:textId="77777777" w:rsidTr="008D2D2E">
        <w:tc>
          <w:tcPr>
            <w:tcW w:w="6912" w:type="dxa"/>
          </w:tcPr>
          <w:p w14:paraId="083A4C18" w14:textId="2F955DB8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signposted and easy to find?</w:t>
            </w:r>
          </w:p>
        </w:tc>
        <w:tc>
          <w:tcPr>
            <w:tcW w:w="657" w:type="dxa"/>
          </w:tcPr>
          <w:p w14:paraId="3F85E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07196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E65CF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033364D" w14:textId="77777777" w:rsidTr="008D2D2E">
        <w:trPr>
          <w:trHeight w:val="315"/>
        </w:trPr>
        <w:tc>
          <w:tcPr>
            <w:tcW w:w="6912" w:type="dxa"/>
          </w:tcPr>
          <w:p w14:paraId="5CC8E517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 route to the destination clearly marked?</w:t>
            </w:r>
          </w:p>
        </w:tc>
        <w:tc>
          <w:tcPr>
            <w:tcW w:w="657" w:type="dxa"/>
          </w:tcPr>
          <w:p w14:paraId="220980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9053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D78C6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3F118C8E" w14:textId="77777777" w:rsidTr="008D2D2E">
        <w:tc>
          <w:tcPr>
            <w:tcW w:w="6912" w:type="dxa"/>
          </w:tcPr>
          <w:p w14:paraId="47B6CF7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If applicable, is the doormat in a good condition and flush with floor?</w:t>
            </w:r>
          </w:p>
        </w:tc>
        <w:tc>
          <w:tcPr>
            <w:tcW w:w="657" w:type="dxa"/>
          </w:tcPr>
          <w:p w14:paraId="4B41B1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35A10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E70239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646A900" w14:textId="77777777" w:rsidTr="008D2D2E">
        <w:tc>
          <w:tcPr>
            <w:tcW w:w="6912" w:type="dxa"/>
          </w:tcPr>
          <w:p w14:paraId="1F49E85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If an induction loop is fitted, is it working?</w:t>
            </w:r>
          </w:p>
        </w:tc>
        <w:tc>
          <w:tcPr>
            <w:tcW w:w="657" w:type="dxa"/>
          </w:tcPr>
          <w:p w14:paraId="7164549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10EC52E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1EAF4DC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9E600D1" w14:textId="77777777" w:rsidTr="008D2D2E">
        <w:tc>
          <w:tcPr>
            <w:tcW w:w="6912" w:type="dxa"/>
          </w:tcPr>
          <w:p w14:paraId="43CF6C7D" w14:textId="34AFC36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Can people either side of the door be seen?</w:t>
            </w:r>
          </w:p>
        </w:tc>
        <w:tc>
          <w:tcPr>
            <w:tcW w:w="657" w:type="dxa"/>
          </w:tcPr>
          <w:p w14:paraId="0781CAF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E0C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1E359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6068FE" w14:textId="77777777" w:rsidTr="008D2D2E">
        <w:tc>
          <w:tcPr>
            <w:tcW w:w="6912" w:type="dxa"/>
          </w:tcPr>
          <w:p w14:paraId="5E27B91D" w14:textId="3D3568C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surfaces non</w:t>
            </w:r>
            <w:r w:rsidR="001F01ED">
              <w:rPr>
                <w:rFonts w:ascii="Arial" w:hAnsi="Arial" w:cs="Arial"/>
                <w:sz w:val="22"/>
                <w:szCs w:val="22"/>
              </w:rPr>
              <w:t>-</w:t>
            </w:r>
            <w:r w:rsidRPr="0069677E">
              <w:rPr>
                <w:rFonts w:ascii="Arial" w:hAnsi="Arial" w:cs="Arial"/>
                <w:sz w:val="22"/>
                <w:szCs w:val="22"/>
              </w:rPr>
              <w:t>slip?</w:t>
            </w:r>
          </w:p>
        </w:tc>
        <w:tc>
          <w:tcPr>
            <w:tcW w:w="657" w:type="dxa"/>
          </w:tcPr>
          <w:p w14:paraId="34F56A8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045A1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001F6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377B4F" w14:textId="77777777" w:rsidTr="008D2D2E">
        <w:tc>
          <w:tcPr>
            <w:tcW w:w="6912" w:type="dxa"/>
          </w:tcPr>
          <w:p w14:paraId="4BA8A99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lighting adequate?</w:t>
            </w:r>
          </w:p>
        </w:tc>
        <w:tc>
          <w:tcPr>
            <w:tcW w:w="657" w:type="dxa"/>
          </w:tcPr>
          <w:p w14:paraId="207E22F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20FA71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4D8AA70D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71A5C066" w14:textId="77777777" w:rsidTr="008D2D2E">
        <w:tc>
          <w:tcPr>
            <w:tcW w:w="6912" w:type="dxa"/>
          </w:tcPr>
          <w:p w14:paraId="7A825A84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Inside the building</w:t>
            </w:r>
          </w:p>
        </w:tc>
        <w:tc>
          <w:tcPr>
            <w:tcW w:w="657" w:type="dxa"/>
          </w:tcPr>
          <w:p w14:paraId="75D76B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442BB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6F24CBA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6B8D705" w14:textId="77777777" w:rsidTr="008D2D2E">
        <w:tc>
          <w:tcPr>
            <w:tcW w:w="6912" w:type="dxa"/>
          </w:tcPr>
          <w:p w14:paraId="7E6519C2" w14:textId="5E4D7DEF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floor surfaces suitable?</w:t>
            </w:r>
          </w:p>
        </w:tc>
        <w:tc>
          <w:tcPr>
            <w:tcW w:w="657" w:type="dxa"/>
          </w:tcPr>
          <w:p w14:paraId="079A25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AC131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641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7566A5F" w14:textId="77777777" w:rsidTr="008D2D2E">
        <w:tc>
          <w:tcPr>
            <w:tcW w:w="6912" w:type="dxa"/>
          </w:tcPr>
          <w:p w14:paraId="5C1DD5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 acoustics of the building suitable for adults with hearing impairments?</w:t>
            </w:r>
          </w:p>
        </w:tc>
        <w:tc>
          <w:tcPr>
            <w:tcW w:w="657" w:type="dxa"/>
          </w:tcPr>
          <w:p w14:paraId="7F850AB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DF8877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3270AAD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1209A4DF" w14:textId="77777777" w:rsidTr="008D2D2E">
        <w:tc>
          <w:tcPr>
            <w:tcW w:w="6912" w:type="dxa"/>
          </w:tcPr>
          <w:p w14:paraId="393B92CF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lastRenderedPageBreak/>
              <w:t>Are there colour and tonal contrast to help distinguish fixtures and fittings from surfaces, walls and floors?</w:t>
            </w:r>
          </w:p>
        </w:tc>
        <w:tc>
          <w:tcPr>
            <w:tcW w:w="657" w:type="dxa"/>
          </w:tcPr>
          <w:p w14:paraId="3D7BCFF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E501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97C565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E87CD2E" w14:textId="77777777" w:rsidTr="008D2D2E">
        <w:tc>
          <w:tcPr>
            <w:tcW w:w="6912" w:type="dxa"/>
          </w:tcPr>
          <w:p w14:paraId="1706C14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there a disabled WC facility no further than one floor away from the room being used?</w:t>
            </w:r>
          </w:p>
        </w:tc>
        <w:tc>
          <w:tcPr>
            <w:tcW w:w="657" w:type="dxa"/>
          </w:tcPr>
          <w:p w14:paraId="79307D9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4F76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8118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16DDE1" w14:textId="77777777" w:rsidTr="008D2D2E">
        <w:tc>
          <w:tcPr>
            <w:tcW w:w="6912" w:type="dxa"/>
          </w:tcPr>
          <w:p w14:paraId="3AD74F1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Handrails available at varying heights in the WC?</w:t>
            </w:r>
          </w:p>
        </w:tc>
        <w:tc>
          <w:tcPr>
            <w:tcW w:w="657" w:type="dxa"/>
          </w:tcPr>
          <w:p w14:paraId="7101855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66051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EDF42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5368E57" w14:textId="77777777" w:rsidTr="008D2D2E">
        <w:tc>
          <w:tcPr>
            <w:tcW w:w="6912" w:type="dxa"/>
          </w:tcPr>
          <w:p w14:paraId="464AD6AE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Support rails available in relevant areas?</w:t>
            </w:r>
          </w:p>
        </w:tc>
        <w:tc>
          <w:tcPr>
            <w:tcW w:w="657" w:type="dxa"/>
          </w:tcPr>
          <w:p w14:paraId="401AB82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17EC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CE2D5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129664B" w14:textId="77777777" w:rsidTr="008D2D2E">
        <w:trPr>
          <w:trHeight w:val="348"/>
        </w:trPr>
        <w:tc>
          <w:tcPr>
            <w:tcW w:w="6912" w:type="dxa"/>
          </w:tcPr>
          <w:p w14:paraId="58FF68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Is the environment free from unnecessary noise? </w:t>
            </w:r>
          </w:p>
        </w:tc>
        <w:tc>
          <w:tcPr>
            <w:tcW w:w="657" w:type="dxa"/>
          </w:tcPr>
          <w:p w14:paraId="596798A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58A78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2206E0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C9DAF96" w14:textId="77777777" w:rsidTr="008D2D2E">
        <w:tc>
          <w:tcPr>
            <w:tcW w:w="6912" w:type="dxa"/>
          </w:tcPr>
          <w:p w14:paraId="5C46391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Audible, manual and mechanical alarm systems supplemented with visual and verbal warnings?</w:t>
            </w:r>
          </w:p>
        </w:tc>
        <w:tc>
          <w:tcPr>
            <w:tcW w:w="657" w:type="dxa"/>
          </w:tcPr>
          <w:p w14:paraId="0D090C4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2919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6CB9E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7CD8EF3" w14:textId="77777777" w:rsidTr="008D2D2E">
        <w:tc>
          <w:tcPr>
            <w:tcW w:w="6912" w:type="dxa"/>
          </w:tcPr>
          <w:p w14:paraId="2865E922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Are all areas in the building wide enough for adults using mobility equipment to manoeuvre?</w:t>
            </w:r>
          </w:p>
        </w:tc>
        <w:tc>
          <w:tcPr>
            <w:tcW w:w="657" w:type="dxa"/>
          </w:tcPr>
          <w:p w14:paraId="68AD76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A5D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31BAD2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33CECAB" w14:textId="77777777" w:rsidTr="008D2D2E">
        <w:tc>
          <w:tcPr>
            <w:tcW w:w="6912" w:type="dxa"/>
          </w:tcPr>
          <w:p w14:paraId="33F1D07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Internal lobbies/doorways sufficient for manoeuvring?</w:t>
            </w:r>
          </w:p>
        </w:tc>
        <w:tc>
          <w:tcPr>
            <w:tcW w:w="657" w:type="dxa"/>
          </w:tcPr>
          <w:p w14:paraId="5ED6B34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A7988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19384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D6C48CA" w14:textId="77777777" w:rsidTr="008D2D2E">
        <w:tc>
          <w:tcPr>
            <w:tcW w:w="6912" w:type="dxa"/>
          </w:tcPr>
          <w:p w14:paraId="735013B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Fittings fixed without dangerous edges?</w:t>
            </w:r>
          </w:p>
        </w:tc>
        <w:tc>
          <w:tcPr>
            <w:tcW w:w="657" w:type="dxa"/>
          </w:tcPr>
          <w:p w14:paraId="62114B2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C7C81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5F702C9C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68F64F9E" w14:textId="77777777" w:rsidTr="008D2D2E">
        <w:tc>
          <w:tcPr>
            <w:tcW w:w="6912" w:type="dxa"/>
          </w:tcPr>
          <w:p w14:paraId="6E3171B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Control of natural/artificial light to avoid glare/silhouettes and is lighting adequate?</w:t>
            </w:r>
          </w:p>
        </w:tc>
        <w:tc>
          <w:tcPr>
            <w:tcW w:w="657" w:type="dxa"/>
          </w:tcPr>
          <w:p w14:paraId="79E3FE3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A9BD57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587E6A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4C5B0DBD" w14:textId="77777777" w:rsidTr="008D2D2E">
        <w:tc>
          <w:tcPr>
            <w:tcW w:w="6912" w:type="dxa"/>
          </w:tcPr>
          <w:p w14:paraId="4C5959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Clutter-free travel routes (coats, bags on floor)</w:t>
            </w:r>
          </w:p>
        </w:tc>
        <w:tc>
          <w:tcPr>
            <w:tcW w:w="657" w:type="dxa"/>
          </w:tcPr>
          <w:p w14:paraId="1ACD91C7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B5E36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4CFB8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408C9AED" w14:textId="77777777" w:rsidTr="008D2D2E">
        <w:tc>
          <w:tcPr>
            <w:tcW w:w="6912" w:type="dxa"/>
          </w:tcPr>
          <w:p w14:paraId="5C2AEA5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(handle) suitable height/clearly located and easy to use?</w:t>
            </w:r>
          </w:p>
        </w:tc>
        <w:tc>
          <w:tcPr>
            <w:tcW w:w="657" w:type="dxa"/>
          </w:tcPr>
          <w:p w14:paraId="756E08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214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530146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203D34" w14:textId="77777777" w:rsidR="00B36B37" w:rsidRPr="0069677E" w:rsidRDefault="00B36B37" w:rsidP="0069677E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B36B37" w:rsidRPr="0069677E" w:rsidSect="0069677E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EF8E" w14:textId="77777777" w:rsidR="00761A10" w:rsidRDefault="00761A10" w:rsidP="003269D6">
      <w:r>
        <w:separator/>
      </w:r>
    </w:p>
  </w:endnote>
  <w:endnote w:type="continuationSeparator" w:id="0">
    <w:p w14:paraId="48FAFCEE" w14:textId="77777777" w:rsidR="00761A10" w:rsidRDefault="00761A10" w:rsidP="0032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4ADD" w14:textId="77777777" w:rsidR="00761A10" w:rsidRDefault="00761A10" w:rsidP="003269D6">
      <w:r>
        <w:separator/>
      </w:r>
    </w:p>
  </w:footnote>
  <w:footnote w:type="continuationSeparator" w:id="0">
    <w:p w14:paraId="68D48179" w14:textId="77777777" w:rsidR="00761A10" w:rsidRDefault="00761A10" w:rsidP="0032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E5D9" w14:textId="5AF32CB4" w:rsidR="004F703B" w:rsidRDefault="004F703B">
    <w:pPr>
      <w:pStyle w:val="Header"/>
    </w:pPr>
    <w:ins w:id="0" w:author="Aishah J" w:date="2025-09-17T12:48:00Z" w16du:dateUtc="2025-09-17T11:48:00Z">
      <w:r>
        <w:rPr>
          <w:noProof/>
        </w:rPr>
        <w:drawing>
          <wp:inline distT="0" distB="0" distL="0" distR="0" wp14:anchorId="3E06D620" wp14:editId="27515036">
            <wp:extent cx="1587500" cy="1056488"/>
            <wp:effectExtent l="0" t="0" r="0" b="0"/>
            <wp:docPr id="427624728" name="Picture 1" descr="Be Happy Preschool Slou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 Happy Preschool Slough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47" cy="107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ishah J">
    <w15:presenceInfo w15:providerId="Windows Live" w15:userId="12ffb8d371367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3F"/>
    <w:rsid w:val="00021DEE"/>
    <w:rsid w:val="001F01ED"/>
    <w:rsid w:val="003269D6"/>
    <w:rsid w:val="0046564A"/>
    <w:rsid w:val="004F703B"/>
    <w:rsid w:val="005D324A"/>
    <w:rsid w:val="00625D55"/>
    <w:rsid w:val="00656F33"/>
    <w:rsid w:val="00693EB0"/>
    <w:rsid w:val="0069677E"/>
    <w:rsid w:val="00761A10"/>
    <w:rsid w:val="00794AF9"/>
    <w:rsid w:val="0087193A"/>
    <w:rsid w:val="008D2D2E"/>
    <w:rsid w:val="00A85DA6"/>
    <w:rsid w:val="00B26A92"/>
    <w:rsid w:val="00B36B37"/>
    <w:rsid w:val="00BB5BD3"/>
    <w:rsid w:val="00BD773F"/>
    <w:rsid w:val="00CC22D5"/>
    <w:rsid w:val="00F1572C"/>
    <w:rsid w:val="00F30CCA"/>
    <w:rsid w:val="00FB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1971"/>
  <w15:docId w15:val="{6C1C0A7F-5793-4C91-99D9-6312C694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77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3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3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3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77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3F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3F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3F"/>
    <w:rPr>
      <w:rFonts w:ascii="Cambria" w:eastAsia="Times New Roman" w:hAnsi="Cambria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77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77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D6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85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6E22B-A295-47C4-BDCF-6324CF6DD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B5A3B-25DE-4957-876F-3E4EF07954F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316E1131-BC37-49B1-BC70-1EA615454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Aishah J</cp:lastModifiedBy>
  <cp:revision>3</cp:revision>
  <dcterms:created xsi:type="dcterms:W3CDTF">2024-01-02T13:26:00Z</dcterms:created>
  <dcterms:modified xsi:type="dcterms:W3CDTF">2025-09-17T11:48:00Z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